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D834D">
      <w:pPr>
        <w:widowControl/>
        <w:jc w:val="left"/>
        <w:rPr>
          <w:rFonts w:hint="eastAsia" w:ascii="方正黑体_GBK" w:hAnsi="方正黑体_GBK" w:eastAsia="方正黑体_GBK" w:cs="方正黑体_GBK"/>
          <w:bCs/>
          <w:color w:val="000000"/>
          <w:sz w:val="32"/>
          <w:szCs w:val="32"/>
          <w:highlight w:val="none"/>
        </w:rPr>
      </w:pPr>
      <w:r>
        <w:rPr>
          <w:rFonts w:hint="eastAsia" w:ascii="方正黑体_GBK" w:hAnsi="方正黑体_GBK" w:eastAsia="方正黑体_GBK" w:cs="方正黑体_GBK"/>
          <w:bCs/>
          <w:color w:val="000000"/>
          <w:sz w:val="32"/>
          <w:szCs w:val="32"/>
          <w:highlight w:val="none"/>
        </w:rPr>
        <w:t>附件</w:t>
      </w:r>
    </w:p>
    <w:p w14:paraId="081A18F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color w:val="000000"/>
          <w:sz w:val="44"/>
          <w:szCs w:val="44"/>
          <w:highlight w:val="none"/>
        </w:rPr>
      </w:pPr>
      <w:r>
        <w:rPr>
          <w:rFonts w:hint="eastAsia" w:ascii="方正小标宋_GBK" w:hAnsi="方正小标宋_GBK" w:eastAsia="方正小标宋_GBK" w:cs="方正小标宋_GBK"/>
          <w:bCs/>
          <w:color w:val="000000"/>
          <w:sz w:val="44"/>
          <w:szCs w:val="44"/>
          <w:highlight w:val="none"/>
        </w:rPr>
        <w:t>国家管网集团“气液通”服务竞拍交易报名表</w:t>
      </w:r>
    </w:p>
    <w:tbl>
      <w:tblPr>
        <w:tblStyle w:val="4"/>
        <w:tblW w:w="52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087"/>
        <w:gridCol w:w="1083"/>
        <w:gridCol w:w="1160"/>
        <w:gridCol w:w="1423"/>
        <w:gridCol w:w="1434"/>
        <w:gridCol w:w="1509"/>
      </w:tblGrid>
      <w:tr w14:paraId="6B99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53" w:type="pct"/>
            <w:gridSpan w:val="2"/>
            <w:noWrap w:val="0"/>
            <w:vAlign w:val="center"/>
          </w:tcPr>
          <w:p w14:paraId="445CAD0D">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公司名称</w:t>
            </w:r>
          </w:p>
        </w:tc>
        <w:tc>
          <w:tcPr>
            <w:tcW w:w="3446" w:type="pct"/>
            <w:gridSpan w:val="5"/>
            <w:noWrap w:val="0"/>
            <w:vAlign w:val="top"/>
          </w:tcPr>
          <w:p w14:paraId="125844E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627E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53" w:type="pct"/>
            <w:gridSpan w:val="2"/>
            <w:noWrap w:val="0"/>
            <w:vAlign w:val="center"/>
          </w:tcPr>
          <w:p w14:paraId="3B54504B">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组织机构代码</w:t>
            </w:r>
          </w:p>
        </w:tc>
        <w:tc>
          <w:tcPr>
            <w:tcW w:w="3446" w:type="pct"/>
            <w:gridSpan w:val="5"/>
            <w:noWrap w:val="0"/>
            <w:vAlign w:val="top"/>
          </w:tcPr>
          <w:p w14:paraId="6E19508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426B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53" w:type="pct"/>
            <w:gridSpan w:val="2"/>
            <w:noWrap w:val="0"/>
            <w:vAlign w:val="center"/>
          </w:tcPr>
          <w:p w14:paraId="1FC9BC8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是否为国家管网集团准入托运商（是/否）</w:t>
            </w:r>
          </w:p>
        </w:tc>
        <w:tc>
          <w:tcPr>
            <w:tcW w:w="1170" w:type="pct"/>
            <w:gridSpan w:val="2"/>
            <w:noWrap w:val="0"/>
            <w:vAlign w:val="top"/>
          </w:tcPr>
          <w:p w14:paraId="56C3801C">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490" w:type="pct"/>
            <w:gridSpan w:val="2"/>
            <w:noWrap w:val="0"/>
            <w:vAlign w:val="top"/>
          </w:tcPr>
          <w:p w14:paraId="141D498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是否为重庆交易中心会员（是/否）</w:t>
            </w:r>
          </w:p>
        </w:tc>
        <w:tc>
          <w:tcPr>
            <w:tcW w:w="785" w:type="pct"/>
            <w:noWrap w:val="0"/>
            <w:vAlign w:val="top"/>
          </w:tcPr>
          <w:p w14:paraId="21BE79A6">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12E6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553" w:type="pct"/>
            <w:gridSpan w:val="2"/>
            <w:noWrap w:val="0"/>
            <w:vAlign w:val="center"/>
          </w:tcPr>
          <w:p w14:paraId="53B4D0F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企业类型</w:t>
            </w:r>
          </w:p>
        </w:tc>
        <w:tc>
          <w:tcPr>
            <w:tcW w:w="3446" w:type="pct"/>
            <w:gridSpan w:val="5"/>
            <w:noWrap w:val="0"/>
            <w:vAlign w:val="top"/>
          </w:tcPr>
          <w:p w14:paraId="6A7774DA">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□城市燃气□贸易商□终端用户</w:t>
            </w:r>
          </w:p>
          <w:p w14:paraId="77EA2C3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□其他_________</w:t>
            </w:r>
          </w:p>
        </w:tc>
      </w:tr>
      <w:tr w14:paraId="6C13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53" w:type="pct"/>
            <w:gridSpan w:val="2"/>
            <w:noWrap w:val="0"/>
            <w:vAlign w:val="center"/>
          </w:tcPr>
          <w:p w14:paraId="30FBBD9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气液通资源上载点</w:t>
            </w:r>
          </w:p>
        </w:tc>
        <w:tc>
          <w:tcPr>
            <w:tcW w:w="3446" w:type="pct"/>
            <w:gridSpan w:val="5"/>
            <w:noWrap w:val="0"/>
            <w:vAlign w:val="top"/>
          </w:tcPr>
          <w:p w14:paraId="20953E32">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36C3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553" w:type="pct"/>
            <w:gridSpan w:val="2"/>
            <w:noWrap w:val="0"/>
            <w:vAlign w:val="center"/>
          </w:tcPr>
          <w:p w14:paraId="23A9DC6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竞拍LNG接收站</w:t>
            </w:r>
          </w:p>
        </w:tc>
        <w:tc>
          <w:tcPr>
            <w:tcW w:w="3446" w:type="pct"/>
            <w:gridSpan w:val="5"/>
            <w:noWrap w:val="0"/>
            <w:vAlign w:val="top"/>
          </w:tcPr>
          <w:p w14:paraId="4E04F5E3">
            <w:pPr>
              <w:pStyle w:val="2"/>
              <w:adjustRightInd w:val="0"/>
              <w:snapToGrid w:val="0"/>
              <w:spacing w:before="0" w:after="0" w:line="400" w:lineRule="exact"/>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□天津接收站，意向量_</w:t>
            </w:r>
            <w:r>
              <w:rPr>
                <w:rFonts w:ascii="仿宋" w:hAnsi="仿宋" w:eastAsia="仿宋"/>
                <w:b w:val="0"/>
                <w:bCs w:val="0"/>
                <w:sz w:val="24"/>
                <w:szCs w:val="24"/>
                <w:highlight w:val="none"/>
              </w:rPr>
              <w:t>____</w:t>
            </w:r>
            <w:r>
              <w:rPr>
                <w:rFonts w:hint="eastAsia" w:ascii="仿宋" w:hAnsi="仿宋" w:eastAsia="仿宋"/>
                <w:b w:val="0"/>
                <w:bCs w:val="0"/>
                <w:sz w:val="24"/>
                <w:szCs w:val="24"/>
                <w:highlight w:val="none"/>
              </w:rPr>
              <w:t>万方</w:t>
            </w:r>
          </w:p>
          <w:p w14:paraId="74043AD9">
            <w:pPr>
              <w:pStyle w:val="2"/>
              <w:adjustRightInd w:val="0"/>
              <w:snapToGrid w:val="0"/>
              <w:spacing w:before="0" w:after="0" w:line="400" w:lineRule="exact"/>
              <w:rPr>
                <w:highlight w:val="none"/>
              </w:rPr>
            </w:pPr>
            <w:r>
              <w:rPr>
                <w:rFonts w:hint="eastAsia" w:ascii="仿宋" w:hAnsi="仿宋" w:eastAsia="仿宋"/>
                <w:b w:val="0"/>
                <w:bCs w:val="0"/>
                <w:sz w:val="24"/>
                <w:szCs w:val="24"/>
                <w:highlight w:val="none"/>
              </w:rPr>
              <w:t>□漳州接收站，意向量_</w:t>
            </w:r>
            <w:r>
              <w:rPr>
                <w:rFonts w:ascii="仿宋" w:hAnsi="仿宋" w:eastAsia="仿宋"/>
                <w:b w:val="0"/>
                <w:bCs w:val="0"/>
                <w:sz w:val="24"/>
                <w:szCs w:val="24"/>
                <w:highlight w:val="none"/>
              </w:rPr>
              <w:t>____</w:t>
            </w:r>
            <w:r>
              <w:rPr>
                <w:rFonts w:hint="eastAsia" w:ascii="仿宋" w:hAnsi="仿宋" w:eastAsia="仿宋"/>
                <w:b w:val="0"/>
                <w:bCs w:val="0"/>
                <w:sz w:val="24"/>
                <w:szCs w:val="24"/>
                <w:highlight w:val="none"/>
              </w:rPr>
              <w:t>万方</w:t>
            </w:r>
          </w:p>
          <w:p w14:paraId="36AEEDB8">
            <w:pPr>
              <w:pStyle w:val="2"/>
              <w:adjustRightInd w:val="0"/>
              <w:snapToGrid w:val="0"/>
              <w:spacing w:before="0" w:after="0" w:line="400" w:lineRule="exact"/>
              <w:rPr>
                <w:rFonts w:ascii="仿宋" w:hAnsi="仿宋" w:eastAsia="仿宋"/>
                <w:b w:val="0"/>
                <w:bCs w:val="0"/>
                <w:sz w:val="24"/>
                <w:szCs w:val="24"/>
                <w:highlight w:val="none"/>
              </w:rPr>
            </w:pPr>
            <w:r>
              <w:rPr>
                <w:rFonts w:hint="eastAsia" w:ascii="仿宋" w:hAnsi="仿宋" w:eastAsia="仿宋"/>
                <w:b w:val="0"/>
                <w:bCs w:val="0"/>
                <w:sz w:val="24"/>
                <w:szCs w:val="24"/>
                <w:highlight w:val="none"/>
              </w:rPr>
              <w:t>□深圳接收站，意向量_</w:t>
            </w:r>
            <w:r>
              <w:rPr>
                <w:rFonts w:ascii="仿宋" w:hAnsi="仿宋" w:eastAsia="仿宋"/>
                <w:b w:val="0"/>
                <w:bCs w:val="0"/>
                <w:sz w:val="24"/>
                <w:szCs w:val="24"/>
                <w:highlight w:val="none"/>
              </w:rPr>
              <w:t>____</w:t>
            </w:r>
            <w:r>
              <w:rPr>
                <w:rFonts w:hint="eastAsia" w:ascii="仿宋" w:hAnsi="仿宋" w:eastAsia="仿宋"/>
                <w:b w:val="0"/>
                <w:bCs w:val="0"/>
                <w:sz w:val="24"/>
                <w:szCs w:val="24"/>
                <w:highlight w:val="none"/>
              </w:rPr>
              <w:t>万方</w:t>
            </w:r>
          </w:p>
          <w:p w14:paraId="5EB6E585">
            <w:pPr>
              <w:pStyle w:val="2"/>
              <w:adjustRightInd w:val="0"/>
              <w:snapToGrid w:val="0"/>
              <w:spacing w:before="0" w:after="0" w:line="400" w:lineRule="exact"/>
              <w:rPr>
                <w:del w:id="0" w:author="Lorraineฅ" w:date="2026-03-11T22:40:52Z"/>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□粤东接收站，意向量_</w:t>
            </w:r>
            <w:r>
              <w:rPr>
                <w:rFonts w:ascii="仿宋" w:hAnsi="仿宋" w:eastAsia="仿宋"/>
                <w:b w:val="0"/>
                <w:bCs w:val="0"/>
                <w:sz w:val="24"/>
                <w:szCs w:val="24"/>
                <w:highlight w:val="none"/>
              </w:rPr>
              <w:t>____</w:t>
            </w:r>
            <w:r>
              <w:rPr>
                <w:rFonts w:hint="eastAsia" w:ascii="仿宋" w:hAnsi="仿宋" w:eastAsia="仿宋"/>
                <w:b w:val="0"/>
                <w:bCs w:val="0"/>
                <w:sz w:val="24"/>
                <w:szCs w:val="24"/>
                <w:highlight w:val="none"/>
              </w:rPr>
              <w:t>万方</w:t>
            </w:r>
            <w:bookmarkStart w:id="0" w:name="_GoBack"/>
            <w:bookmarkEnd w:id="0"/>
          </w:p>
          <w:p w14:paraId="5EB6E585">
            <w:pPr>
              <w:pStyle w:val="2"/>
              <w:pageBreakBefore w:val="0"/>
              <w:widowControl/>
              <w:kinsoku/>
              <w:wordWrap/>
              <w:overflowPunct/>
              <w:topLinePunct w:val="0"/>
              <w:autoSpaceDE/>
              <w:autoSpaceDN/>
              <w:bidi w:val="0"/>
              <w:adjustRightInd w:val="0"/>
              <w:snapToGrid w:val="0"/>
              <w:spacing w:before="0" w:after="0" w:line="400" w:lineRule="exact"/>
              <w:textAlignment w:val="auto"/>
              <w:rPr>
                <w:rFonts w:hint="eastAsia" w:ascii="方正仿宋_GBK" w:hAnsi="方正仿宋_GBK" w:eastAsia="方正仿宋_GBK" w:cs="方正仿宋_GBK"/>
                <w:b w:val="0"/>
                <w:bCs w:val="0"/>
                <w:sz w:val="24"/>
                <w:szCs w:val="24"/>
                <w:highlight w:val="none"/>
              </w:rPr>
              <w:pPrChange w:id="1" w:author="Lorraineฅ" w:date="2026-03-11T22:40:52Z">
                <w:pPr>
                  <w:pStyle w:val="2"/>
                  <w:pageBreakBefore w:val="0"/>
                  <w:widowControl w:val="0"/>
                  <w:kinsoku/>
                  <w:wordWrap/>
                  <w:overflowPunct/>
                  <w:topLinePunct w:val="0"/>
                  <w:autoSpaceDE/>
                  <w:autoSpaceDN/>
                  <w:bidi w:val="0"/>
                  <w:adjustRightInd w:val="0"/>
                  <w:snapToGrid w:val="0"/>
                  <w:spacing w:before="0" w:after="0" w:line="400" w:lineRule="exact"/>
                  <w:textAlignment w:val="auto"/>
                </w:pPr>
              </w:pPrChange>
            </w:pPr>
            <w:del w:id="2" w:author="Lorraineฅ" w:date="2026-03-11T22:40:52Z">
              <w:r>
                <w:rPr>
                  <w:rFonts w:hint="eastAsia" w:ascii="仿宋" w:hAnsi="仿宋" w:eastAsia="仿宋"/>
                  <w:b w:val="0"/>
                  <w:bCs w:val="0"/>
                  <w:sz w:val="24"/>
                  <w:szCs w:val="24"/>
                  <w:highlight w:val="none"/>
                </w:rPr>
                <w:delText>□北海接收站，意向量_</w:delText>
              </w:r>
            </w:del>
            <w:del w:id="3" w:author="Lorraineฅ" w:date="2026-03-11T22:40:52Z">
              <w:r>
                <w:rPr>
                  <w:rFonts w:ascii="仿宋" w:hAnsi="仿宋" w:eastAsia="仿宋"/>
                  <w:b w:val="0"/>
                  <w:bCs w:val="0"/>
                  <w:sz w:val="24"/>
                  <w:szCs w:val="24"/>
                  <w:highlight w:val="none"/>
                </w:rPr>
                <w:delText>____</w:delText>
              </w:r>
            </w:del>
            <w:del w:id="4" w:author="Lorraineฅ" w:date="2026-03-11T22:40:52Z">
              <w:r>
                <w:rPr>
                  <w:rFonts w:hint="eastAsia" w:ascii="仿宋" w:hAnsi="仿宋" w:eastAsia="仿宋"/>
                  <w:b w:val="0"/>
                  <w:bCs w:val="0"/>
                  <w:sz w:val="24"/>
                  <w:szCs w:val="24"/>
                  <w:highlight w:val="none"/>
                </w:rPr>
                <w:delText>万方</w:delText>
              </w:r>
            </w:del>
          </w:p>
        </w:tc>
      </w:tr>
      <w:tr w14:paraId="596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000" w:type="pct"/>
            <w:gridSpan w:val="7"/>
            <w:noWrap w:val="0"/>
            <w:vAlign w:val="top"/>
          </w:tcPr>
          <w:p w14:paraId="20A81F3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联系人信息</w:t>
            </w:r>
          </w:p>
        </w:tc>
      </w:tr>
      <w:tr w14:paraId="4AF0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6" w:type="pct"/>
            <w:noWrap w:val="0"/>
            <w:vAlign w:val="top"/>
          </w:tcPr>
          <w:p w14:paraId="5D57605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姓名</w:t>
            </w:r>
          </w:p>
        </w:tc>
        <w:tc>
          <w:tcPr>
            <w:tcW w:w="1132" w:type="pct"/>
            <w:gridSpan w:val="2"/>
            <w:noWrap w:val="0"/>
            <w:vAlign w:val="top"/>
          </w:tcPr>
          <w:p w14:paraId="7FFE03C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职务</w:t>
            </w:r>
          </w:p>
        </w:tc>
        <w:tc>
          <w:tcPr>
            <w:tcW w:w="1347" w:type="pct"/>
            <w:gridSpan w:val="2"/>
            <w:noWrap w:val="0"/>
            <w:vAlign w:val="top"/>
          </w:tcPr>
          <w:p w14:paraId="1CC6275A">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手机号码</w:t>
            </w:r>
          </w:p>
        </w:tc>
        <w:tc>
          <w:tcPr>
            <w:tcW w:w="1533" w:type="pct"/>
            <w:gridSpan w:val="2"/>
            <w:noWrap w:val="0"/>
            <w:vAlign w:val="top"/>
          </w:tcPr>
          <w:p w14:paraId="19E5C2E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邮箱</w:t>
            </w:r>
          </w:p>
        </w:tc>
      </w:tr>
      <w:tr w14:paraId="0BFF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6" w:type="pct"/>
            <w:noWrap w:val="0"/>
            <w:vAlign w:val="top"/>
          </w:tcPr>
          <w:p w14:paraId="36AD71E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132" w:type="pct"/>
            <w:gridSpan w:val="2"/>
            <w:noWrap w:val="0"/>
            <w:vAlign w:val="top"/>
          </w:tcPr>
          <w:p w14:paraId="4ED95764">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347" w:type="pct"/>
            <w:gridSpan w:val="2"/>
            <w:noWrap w:val="0"/>
            <w:vAlign w:val="top"/>
          </w:tcPr>
          <w:p w14:paraId="77D8ADC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533" w:type="pct"/>
            <w:gridSpan w:val="2"/>
            <w:noWrap w:val="0"/>
            <w:vAlign w:val="top"/>
          </w:tcPr>
          <w:p w14:paraId="79954773">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0ABC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000" w:type="pct"/>
            <w:gridSpan w:val="7"/>
            <w:noWrap w:val="0"/>
            <w:vAlign w:val="top"/>
          </w:tcPr>
          <w:p w14:paraId="15A2889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b/>
                <w:bCs/>
                <w:color w:val="000000"/>
                <w:sz w:val="24"/>
                <w:szCs w:val="24"/>
                <w:highlight w:val="none"/>
              </w:rPr>
              <w:t>声明：</w:t>
            </w:r>
            <w:r>
              <w:rPr>
                <w:rFonts w:hint="eastAsia" w:ascii="方正仿宋_GBK" w:hAnsi="方正仿宋_GBK" w:eastAsia="方正仿宋_GBK" w:cs="方正仿宋_GBK"/>
                <w:color w:val="000000"/>
                <w:sz w:val="24"/>
                <w:szCs w:val="24"/>
                <w:highlight w:val="none"/>
              </w:rPr>
              <w:t>本单位已仔细阅读并清楚知晓了本次交易公告及其他与本次交易相关的重庆石油天然气交易中心规则，对前述内容尤其是交易公告中关于保证金相关内容已完全理解并同意遵守。同意授权重庆石油天然气交易中心按交易公告处理保证金，并自愿承担相关法律风险和后果。</w:t>
            </w:r>
          </w:p>
        </w:tc>
      </w:tr>
    </w:tbl>
    <w:p w14:paraId="1F1A74F1">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注：1</w:t>
      </w:r>
      <w:r>
        <w:rPr>
          <w:rFonts w:hint="eastAsia" w:ascii="方正仿宋_GBK" w:hAnsi="方正仿宋_GBK" w:eastAsia="方正仿宋_GBK" w:cs="方正仿宋_GBK"/>
          <w:color w:val="000000"/>
          <w:sz w:val="28"/>
          <w:szCs w:val="28"/>
          <w:highlight w:val="none"/>
          <w:lang w:val="en-US" w:eastAsia="zh-CN"/>
        </w:rPr>
        <w:t>.</w:t>
      </w:r>
      <w:r>
        <w:rPr>
          <w:rFonts w:hint="eastAsia" w:ascii="方正仿宋_GBK" w:hAnsi="方正仿宋_GBK" w:eastAsia="方正仿宋_GBK" w:cs="方正仿宋_GBK"/>
          <w:color w:val="000000"/>
          <w:sz w:val="28"/>
          <w:szCs w:val="28"/>
          <w:highlight w:val="none"/>
        </w:rPr>
        <w:t>请将报名表（加盖公章）扫描件发送至</w:t>
      </w:r>
      <w:r>
        <w:rPr>
          <w:rFonts w:hint="eastAsia" w:ascii="方正仿宋_GBK" w:hAnsi="方正仿宋_GBK" w:eastAsia="方正仿宋_GBK" w:cs="方正仿宋_GBK"/>
          <w:sz w:val="28"/>
          <w:szCs w:val="28"/>
          <w:highlight w:val="none"/>
        </w:rPr>
        <w:t>hujl@chinacqpgx.com</w:t>
      </w:r>
      <w:r>
        <w:rPr>
          <w:rFonts w:hint="eastAsia" w:ascii="方正仿宋_GBK" w:hAnsi="方正仿宋_GBK" w:eastAsia="方正仿宋_GBK" w:cs="方正仿宋_GBK"/>
          <w:color w:val="000000"/>
          <w:sz w:val="28"/>
          <w:szCs w:val="28"/>
          <w:highlight w:val="none"/>
        </w:rPr>
        <w:t>。</w:t>
      </w:r>
    </w:p>
    <w:p w14:paraId="6024C756">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1"/>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eastAsia="zh-CN"/>
        </w:rPr>
        <w:t>2.</w:t>
      </w:r>
      <w:r>
        <w:rPr>
          <w:rFonts w:hint="eastAsia" w:ascii="方正仿宋_GBK" w:hAnsi="方正仿宋_GBK" w:eastAsia="方正仿宋_GBK" w:cs="方正仿宋_GBK"/>
          <w:color w:val="000000"/>
          <w:sz w:val="28"/>
          <w:szCs w:val="28"/>
          <w:highlight w:val="none"/>
        </w:rPr>
        <w:t>尚未入围国家管网集团准入托运商的客户，及时联系公告内国家管网集团联系人办理。</w:t>
      </w:r>
    </w:p>
    <w:p w14:paraId="3DB67324">
      <w:pPr>
        <w:keepNext w:val="0"/>
        <w:keepLines w:val="0"/>
        <w:pageBreakBefore w:val="0"/>
        <w:widowControl w:val="0"/>
        <w:kinsoku/>
        <w:wordWrap w:val="0"/>
        <w:overflowPunct/>
        <w:topLinePunct w:val="0"/>
        <w:autoSpaceDE/>
        <w:autoSpaceDN/>
        <w:bidi w:val="0"/>
        <w:adjustRightInd/>
        <w:snapToGrid/>
        <w:spacing w:line="520" w:lineRule="exact"/>
        <w:ind w:firstLine="620"/>
        <w:jc w:val="right"/>
        <w:textAlignment w:val="auto"/>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企业名称（加盖公章）：       </w:t>
      </w:r>
    </w:p>
    <w:p w14:paraId="05D3B1E5">
      <w:pPr>
        <w:wordWrap w:val="0"/>
        <w:spacing w:line="440" w:lineRule="exact"/>
        <w:ind w:firstLine="620"/>
        <w:jc w:val="right"/>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   企业法人（授权代表）签字：       </w:t>
      </w:r>
    </w:p>
    <w:p w14:paraId="7A9588D6">
      <w:pPr>
        <w:rPr>
          <w:rFonts w:hint="eastAsia"/>
        </w:rPr>
      </w:pPr>
      <w:r>
        <w:rPr>
          <w:rFonts w:hint="eastAsia" w:ascii="方正仿宋_GBK" w:hAnsi="方正仿宋_GBK" w:eastAsia="方正仿宋_GBK" w:cs="方正仿宋_GBK"/>
          <w:spacing w:val="15"/>
          <w:sz w:val="28"/>
          <w:szCs w:val="28"/>
          <w:highlight w:val="none"/>
          <w:shd w:val="clear" w:color="auto" w:fill="FFFFFF"/>
        </w:rPr>
        <w:t xml:space="preserve">                                 日期：       </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7E93A96-C723-4293-A07B-2622FD3EB520}"/>
  </w:font>
  <w:font w:name="方正黑体_GBK">
    <w:panose1 w:val="02010600010101010101"/>
    <w:charset w:val="86"/>
    <w:family w:val="auto"/>
    <w:pitch w:val="default"/>
    <w:sig w:usb0="00000001" w:usb1="080E0000" w:usb2="00000000" w:usb3="00000000" w:csb0="00040000" w:csb1="00000000"/>
    <w:embedRegular r:id="rId2" w:fontKey="{8012FF19-A9FB-4F64-A0BA-17A2FA301E7C}"/>
  </w:font>
  <w:font w:name="方正小标宋_GBK">
    <w:panose1 w:val="02000000000000000000"/>
    <w:charset w:val="86"/>
    <w:family w:val="auto"/>
    <w:pitch w:val="default"/>
    <w:sig w:usb0="A00002BF" w:usb1="38CF7CFA" w:usb2="00082016" w:usb3="00000000" w:csb0="00040001" w:csb1="00000000"/>
    <w:embedRegular r:id="rId3" w:fontKey="{9C118638-62A3-4E77-93E9-6B970368F1B1}"/>
  </w:font>
  <w:font w:name="方正仿宋_GBK">
    <w:panose1 w:val="02000000000000000000"/>
    <w:charset w:val="86"/>
    <w:family w:val="auto"/>
    <w:pitch w:val="default"/>
    <w:sig w:usb0="A00002BF" w:usb1="38CF7CFA" w:usb2="00082016" w:usb3="00000000" w:csb0="00040001" w:csb1="00000000"/>
    <w:embedRegular r:id="rId4" w:fontKey="{D0FB5D50-D142-40E1-A2E9-7A57C6EFDA14}"/>
  </w:font>
  <w:font w:name="仿宋">
    <w:panose1 w:val="02010609060101010101"/>
    <w:charset w:val="86"/>
    <w:family w:val="modern"/>
    <w:pitch w:val="default"/>
    <w:sig w:usb0="800002BF" w:usb1="38CF7CFA" w:usb2="00000016" w:usb3="00000000" w:csb0="00040001" w:csb1="00000000"/>
    <w:embedRegular r:id="rId5" w:fontKey="{B65C6AF9-1970-4CF8-889C-661998B8727C}"/>
  </w:font>
  <w:font w:name="方正仿宋简体">
    <w:panose1 w:val="02000000000000000000"/>
    <w:charset w:val="86"/>
    <w:family w:val="auto"/>
    <w:pitch w:val="default"/>
    <w:sig w:usb0="A00002BF" w:usb1="184F6CFA" w:usb2="00000012" w:usb3="00000000" w:csb0="00040001" w:csb1="00000000"/>
    <w:embedRegular r:id="rId6" w:fontKey="{8B735C18-0947-485E-B818-7799CD9E515B}"/>
  </w:font>
  <w:font w:name="微软雅黑">
    <w:panose1 w:val="020B0503020204020204"/>
    <w:charset w:val="86"/>
    <w:family w:val="auto"/>
    <w:pitch w:val="default"/>
    <w:sig w:usb0="80000287" w:usb1="2ACF3C50" w:usb2="00000016" w:usb3="00000000" w:csb0="0004001F" w:csb1="0000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3"/>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orraineฅ">
    <w15:presenceInfo w15:providerId="WPS Office" w15:userId="274395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0486FBC"/>
    <w:rsid w:val="09EB29C1"/>
    <w:rsid w:val="0DC063B8"/>
    <w:rsid w:val="2BA14C4A"/>
    <w:rsid w:val="353942DE"/>
    <w:rsid w:val="4E06594B"/>
    <w:rsid w:val="60E07DD6"/>
    <w:rsid w:val="6DCF4ACC"/>
    <w:rsid w:val="7FE8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393</Words>
  <Characters>443</Characters>
  <Lines>0</Lines>
  <Paragraphs>0</Paragraphs>
  <TotalTime>0</TotalTime>
  <ScaleCrop>false</ScaleCrop>
  <LinksUpToDate>false</LinksUpToDate>
  <CharactersWithSpaces>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Lorraineฅ</cp:lastModifiedBy>
  <dcterms:modified xsi:type="dcterms:W3CDTF">2026-03-11T14:40:54Z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D58B559BE649479BB06EE2474FAA9411_13</vt:lpwstr>
  </property>
  <property fmtid="{D5CDD505-2E9C-101B-9397-08002B2CF9AE}" pid="4" name="KSOTemplateDocerSaveRecord">
    <vt:lpwstr>eyJoZGlkIjoiZTU3MGEwMDg1Y2M1ZTE4NzkxZTI2MTA3ZWI0MTE2MTkiLCJ1c2VySWQiOiI3NTE5NjUxODMifQ==</vt:lpwstr>
  </property>
</Properties>
</file>